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3D6F4" w14:textId="77777777" w:rsidR="001C1CA4" w:rsidRDefault="001C1CA4">
      <w:pPr>
        <w:pStyle w:val="BodyText"/>
        <w:spacing w:before="11"/>
        <w:rPr>
          <w:rFonts w:ascii="Times New Roman"/>
          <w:sz w:val="2"/>
        </w:rPr>
      </w:pPr>
    </w:p>
    <w:p w14:paraId="73E3D6F5" w14:textId="77777777" w:rsidR="001C1CA4" w:rsidRDefault="00000000">
      <w:pPr>
        <w:pStyle w:val="BodyText"/>
        <w:spacing w:line="20" w:lineRule="exact"/>
        <w:ind w:left="11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3E3D745" wp14:editId="73E3D746">
                <wp:extent cx="5980430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0430" cy="6350"/>
                          <a:chOff x="0" y="0"/>
                          <a:chExt cx="598043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804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6350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5980176" y="6108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F4DAE" id="Group 1" o:spid="_x0000_s1026" style="width:470.9pt;height:.5pt;mso-position-horizontal-relative:char;mso-position-vertical-relative:line" coordsize="598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">
                <v:shape id="Graphic 2" o:spid="_x0000_s1027" style="position:absolute;width:59804;height:63;visibility:visible;mso-wrap-style:square;v-text-anchor:top" coordsize="59804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" path="m5980176,l,,,6108r5980176,l59801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E3D6F6" w14:textId="5AB85FC2" w:rsidR="001C1CA4" w:rsidRDefault="00000000">
      <w:pPr>
        <w:pStyle w:val="Title"/>
      </w:pPr>
      <w:r>
        <w:t>Colorado Office</w:t>
      </w:r>
      <w:r>
        <w:rPr>
          <w:spacing w:val="-4"/>
        </w:rPr>
        <w:t xml:space="preserve"> </w:t>
      </w:r>
      <w:r>
        <w:t>of Public</w:t>
      </w:r>
      <w:r>
        <w:rPr>
          <w:spacing w:val="-1"/>
        </w:rPr>
        <w:t xml:space="preserve"> </w:t>
      </w:r>
      <w:r>
        <w:rPr>
          <w:spacing w:val="-2"/>
        </w:rPr>
        <w:t>Guardianship</w:t>
      </w:r>
    </w:p>
    <w:p w14:paraId="73E3D6F7" w14:textId="29C327F3" w:rsidR="001C1CA4" w:rsidRDefault="003F5AA0">
      <w:pPr>
        <w:pStyle w:val="BodyText"/>
        <w:spacing w:before="91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3E3D747" wp14:editId="3EE05AE3">
            <wp:simplePos x="0" y="0"/>
            <wp:positionH relativeFrom="margin">
              <wp:align>center</wp:align>
            </wp:positionH>
            <wp:positionV relativeFrom="paragraph">
              <wp:posOffset>66675</wp:posOffset>
            </wp:positionV>
            <wp:extent cx="1073149" cy="107314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149" cy="1073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E3D6F8" w14:textId="77777777" w:rsidR="001C1CA4" w:rsidRDefault="001C1CA4">
      <w:pPr>
        <w:rPr>
          <w:rFonts w:ascii="Times New Roman"/>
          <w:sz w:val="20"/>
        </w:rPr>
        <w:sectPr w:rsidR="001C1CA4" w:rsidSect="00CA38E1">
          <w:type w:val="continuous"/>
          <w:pgSz w:w="12240" w:h="15840"/>
          <w:pgMar w:top="1120" w:right="1320" w:bottom="280" w:left="1300" w:header="720" w:footer="720" w:gutter="0"/>
          <w:cols w:space="720"/>
        </w:sectPr>
      </w:pPr>
    </w:p>
    <w:p w14:paraId="78A85C94" w14:textId="5CDA6438" w:rsidR="0068067C" w:rsidRDefault="0068067C">
      <w:pPr>
        <w:spacing w:before="91"/>
        <w:ind w:left="140"/>
        <w:rPr>
          <w:rFonts w:ascii="Times New Roman"/>
          <w:b/>
          <w:spacing w:val="-4"/>
          <w:sz w:val="20"/>
        </w:rPr>
      </w:pPr>
      <w:r>
        <w:rPr>
          <w:rFonts w:ascii="Times New Roman"/>
          <w:b/>
          <w:sz w:val="20"/>
        </w:rPr>
        <w:t>Interim Director</w:t>
      </w:r>
    </w:p>
    <w:p w14:paraId="73E3D6F9" w14:textId="24700624" w:rsidR="001C1CA4" w:rsidRDefault="0068067C">
      <w:pPr>
        <w:spacing w:before="91"/>
        <w:ind w:left="140"/>
        <w:rPr>
          <w:rFonts w:ascii="Times New Roman"/>
          <w:sz w:val="20"/>
        </w:rPr>
      </w:pPr>
      <w:r>
        <w:rPr>
          <w:rFonts w:ascii="Times New Roman"/>
          <w:sz w:val="20"/>
        </w:rPr>
        <w:t>Janelle Cantu</w:t>
      </w:r>
    </w:p>
    <w:p w14:paraId="73E3D6FA" w14:textId="77777777" w:rsidR="001C1CA4" w:rsidRDefault="001C1CA4">
      <w:pPr>
        <w:pStyle w:val="BodyText"/>
        <w:spacing w:before="1"/>
        <w:rPr>
          <w:rFonts w:ascii="Times New Roman"/>
          <w:sz w:val="20"/>
        </w:rPr>
      </w:pPr>
    </w:p>
    <w:p w14:paraId="73E3D6FB" w14:textId="77777777" w:rsidR="001C1CA4" w:rsidRDefault="00000000">
      <w:pPr>
        <w:ind w:left="140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Commissioners</w:t>
      </w:r>
    </w:p>
    <w:p w14:paraId="73E3D6FD" w14:textId="340B0BBD" w:rsidR="001C1CA4" w:rsidRDefault="002031AF">
      <w:pPr>
        <w:spacing w:line="229" w:lineRule="exact"/>
        <w:ind w:left="140"/>
        <w:rPr>
          <w:rFonts w:ascii="Times New Roman"/>
          <w:sz w:val="20"/>
        </w:rPr>
      </w:pPr>
      <w:r>
        <w:rPr>
          <w:rFonts w:ascii="Times New Roman"/>
          <w:sz w:val="20"/>
        </w:rPr>
        <w:t>Brando Fields, Chair</w:t>
      </w:r>
    </w:p>
    <w:p w14:paraId="4E0BA34F" w14:textId="7ADF99D1" w:rsidR="002031AF" w:rsidRDefault="002031AF">
      <w:pPr>
        <w:spacing w:line="229" w:lineRule="exact"/>
        <w:ind w:left="140"/>
        <w:rPr>
          <w:rFonts w:ascii="Times New Roman"/>
          <w:sz w:val="20"/>
        </w:rPr>
      </w:pPr>
      <w:r>
        <w:rPr>
          <w:rFonts w:ascii="Times New Roman"/>
          <w:sz w:val="20"/>
        </w:rPr>
        <w:t>Aisha Young, Vice-Chair</w:t>
      </w:r>
    </w:p>
    <w:p w14:paraId="409428EA" w14:textId="780D7429" w:rsidR="002031AF" w:rsidRDefault="002031AF">
      <w:pPr>
        <w:spacing w:line="229" w:lineRule="exact"/>
        <w:ind w:left="140"/>
        <w:rPr>
          <w:rFonts w:ascii="Times New Roman"/>
          <w:sz w:val="20"/>
        </w:rPr>
      </w:pPr>
      <w:r>
        <w:rPr>
          <w:rFonts w:ascii="Times New Roman"/>
          <w:sz w:val="20"/>
        </w:rPr>
        <w:t>Stephanie Garcia</w:t>
      </w:r>
    </w:p>
    <w:p w14:paraId="01D1A2A2" w14:textId="23642796" w:rsidR="002031AF" w:rsidRDefault="002031AF">
      <w:pPr>
        <w:spacing w:line="229" w:lineRule="exact"/>
        <w:ind w:left="140"/>
        <w:rPr>
          <w:rFonts w:ascii="Times New Roman"/>
          <w:sz w:val="20"/>
        </w:rPr>
      </w:pPr>
      <w:r>
        <w:rPr>
          <w:rFonts w:ascii="Times New Roman"/>
          <w:sz w:val="20"/>
        </w:rPr>
        <w:t>Patrick Thiessen</w:t>
      </w:r>
    </w:p>
    <w:p w14:paraId="067BEC95" w14:textId="21FF80E4" w:rsidR="002031AF" w:rsidRDefault="002031AF">
      <w:pPr>
        <w:spacing w:line="229" w:lineRule="exact"/>
        <w:ind w:left="140"/>
        <w:rPr>
          <w:rFonts w:ascii="Times New Roman"/>
          <w:sz w:val="20"/>
        </w:rPr>
      </w:pPr>
      <w:r>
        <w:rPr>
          <w:rFonts w:ascii="Times New Roman"/>
          <w:sz w:val="20"/>
        </w:rPr>
        <w:t>Chandra Matthews</w:t>
      </w:r>
    </w:p>
    <w:p w14:paraId="46D64DEA" w14:textId="3F24D33B" w:rsidR="002031AF" w:rsidRDefault="002031AF">
      <w:pPr>
        <w:spacing w:line="229" w:lineRule="exact"/>
        <w:ind w:left="140"/>
        <w:rPr>
          <w:rFonts w:ascii="Times New Roman"/>
          <w:sz w:val="20"/>
        </w:rPr>
      </w:pPr>
      <w:r>
        <w:rPr>
          <w:rFonts w:ascii="Times New Roman"/>
          <w:sz w:val="20"/>
        </w:rPr>
        <w:t>R</w:t>
      </w:r>
      <w:r w:rsidR="00905489">
        <w:rPr>
          <w:rFonts w:ascii="Times New Roman"/>
          <w:sz w:val="20"/>
        </w:rPr>
        <w:t>oseanne Collison</w:t>
      </w:r>
    </w:p>
    <w:p w14:paraId="73E3D6FE" w14:textId="2243E856" w:rsidR="001C1CA4" w:rsidRDefault="00905489" w:rsidP="00905489">
      <w:pPr>
        <w:spacing w:line="229" w:lineRule="exact"/>
        <w:ind w:left="140"/>
        <w:rPr>
          <w:rFonts w:ascii="Times New Roman"/>
          <w:sz w:val="20"/>
        </w:rPr>
      </w:pPr>
      <w:r>
        <w:rPr>
          <w:rFonts w:ascii="Times New Roman"/>
          <w:sz w:val="20"/>
        </w:rPr>
        <w:t>Chelsea Ziegler</w:t>
      </w:r>
      <w:r>
        <w:br w:type="column"/>
      </w:r>
    </w:p>
    <w:p w14:paraId="73E3D6FF" w14:textId="77777777" w:rsidR="001C1CA4" w:rsidRDefault="00000000">
      <w:pPr>
        <w:ind w:left="2465" w:right="823"/>
        <w:rPr>
          <w:rFonts w:ascii="Times New Roman"/>
          <w:sz w:val="20"/>
        </w:rPr>
      </w:pPr>
      <w:r>
        <w:rPr>
          <w:rFonts w:ascii="Times New Roman"/>
          <w:sz w:val="20"/>
        </w:rPr>
        <w:t>3900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East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Mexico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Avenue Suite 300</w:t>
      </w:r>
    </w:p>
    <w:p w14:paraId="73E3D700" w14:textId="6FF87591" w:rsidR="001C1CA4" w:rsidRDefault="00000000">
      <w:pPr>
        <w:spacing w:line="228" w:lineRule="exact"/>
        <w:ind w:left="2465"/>
        <w:rPr>
          <w:rFonts w:ascii="Times New Roman"/>
          <w:sz w:val="20"/>
        </w:rPr>
      </w:pPr>
      <w:r>
        <w:rPr>
          <w:rFonts w:ascii="Times New Roman"/>
          <w:sz w:val="20"/>
        </w:rPr>
        <w:t>Denver,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CO</w:t>
      </w:r>
      <w:r>
        <w:rPr>
          <w:rFonts w:ascii="Times New Roman"/>
          <w:spacing w:val="-4"/>
          <w:sz w:val="20"/>
        </w:rPr>
        <w:t xml:space="preserve"> 80210</w:t>
      </w:r>
    </w:p>
    <w:p w14:paraId="73E3D701" w14:textId="77777777" w:rsidR="001C1CA4" w:rsidRDefault="00000000">
      <w:pPr>
        <w:ind w:left="2465"/>
        <w:rPr>
          <w:rFonts w:ascii="Times New Roman"/>
          <w:sz w:val="20"/>
        </w:rPr>
      </w:pPr>
      <w:r>
        <w:rPr>
          <w:rFonts w:ascii="Times New Roman"/>
          <w:sz w:val="20"/>
        </w:rPr>
        <w:t>(720)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552-</w:t>
      </w:r>
      <w:r>
        <w:rPr>
          <w:rFonts w:ascii="Times New Roman"/>
          <w:spacing w:val="-4"/>
          <w:sz w:val="20"/>
        </w:rPr>
        <w:t>5215</w:t>
      </w:r>
    </w:p>
    <w:p w14:paraId="73E3D702" w14:textId="77777777" w:rsidR="001C1CA4" w:rsidRDefault="00000000">
      <w:pPr>
        <w:spacing w:before="1"/>
        <w:ind w:left="2465"/>
        <w:rPr>
          <w:rFonts w:ascii="Times New Roman"/>
          <w:sz w:val="20"/>
        </w:rPr>
      </w:pPr>
      <w:hyperlink r:id="rId8">
        <w:r>
          <w:rPr>
            <w:rFonts w:ascii="Times New Roman"/>
            <w:spacing w:val="-2"/>
            <w:sz w:val="20"/>
          </w:rPr>
          <w:t>Info@Colorado-OPG.org</w:t>
        </w:r>
      </w:hyperlink>
    </w:p>
    <w:p w14:paraId="73E3D703" w14:textId="77777777" w:rsidR="001C1CA4" w:rsidRDefault="001C1CA4">
      <w:pPr>
        <w:rPr>
          <w:rFonts w:ascii="Times New Roman"/>
          <w:sz w:val="20"/>
        </w:rPr>
        <w:sectPr w:rsidR="001C1CA4" w:rsidSect="00CA38E1">
          <w:type w:val="continuous"/>
          <w:pgSz w:w="12240" w:h="15840"/>
          <w:pgMar w:top="1120" w:right="1320" w:bottom="280" w:left="1300" w:header="720" w:footer="720" w:gutter="0"/>
          <w:cols w:num="2" w:space="720" w:equalWidth="0">
            <w:col w:w="2520" w:space="1330"/>
            <w:col w:w="5770"/>
          </w:cols>
        </w:sectPr>
      </w:pPr>
    </w:p>
    <w:p w14:paraId="73E3D704" w14:textId="3B6760CE" w:rsidR="001C1CA4" w:rsidDel="00ED7FCE" w:rsidRDefault="001C1CA4">
      <w:pPr>
        <w:pStyle w:val="BodyText"/>
        <w:rPr>
          <w:del w:id="0" w:author="Sophia Alvarez" w:date="2025-07-23T14:58:00Z" w16du:dateUtc="2025-07-23T20:58:00Z"/>
          <w:rFonts w:ascii="Times New Roman"/>
          <w:sz w:val="20"/>
        </w:rPr>
      </w:pPr>
    </w:p>
    <w:p w14:paraId="73E3D705" w14:textId="4E7BBEB7" w:rsidR="001C1CA4" w:rsidDel="00ED7FCE" w:rsidRDefault="001C1CA4">
      <w:pPr>
        <w:pStyle w:val="BodyText"/>
        <w:rPr>
          <w:del w:id="1" w:author="Sophia Alvarez" w:date="2025-07-23T14:58:00Z" w16du:dateUtc="2025-07-23T20:58:00Z"/>
          <w:rFonts w:ascii="Times New Roman"/>
          <w:sz w:val="20"/>
        </w:rPr>
      </w:pPr>
    </w:p>
    <w:p w14:paraId="73E3D706" w14:textId="70B04832" w:rsidR="001C1CA4" w:rsidDel="00ED7FCE" w:rsidRDefault="001C1CA4">
      <w:pPr>
        <w:pStyle w:val="BodyText"/>
        <w:spacing w:before="20"/>
        <w:rPr>
          <w:del w:id="2" w:author="Sophia Alvarez" w:date="2025-07-23T14:59:00Z" w16du:dateUtc="2025-07-23T20:59:00Z"/>
          <w:rFonts w:ascii="Times New Roman"/>
          <w:sz w:val="20"/>
        </w:rPr>
      </w:pPr>
    </w:p>
    <w:p w14:paraId="73E3D707" w14:textId="77777777" w:rsidR="001C1CA4" w:rsidRDefault="00000000">
      <w:pPr>
        <w:pStyle w:val="BodyText"/>
        <w:spacing w:line="20" w:lineRule="exact"/>
        <w:ind w:left="11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3E3D749" wp14:editId="73E3D74A">
                <wp:extent cx="5980430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0430" cy="6350"/>
                          <a:chOff x="0" y="0"/>
                          <a:chExt cx="598043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804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6350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5980176" y="6108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EFD36D" id="Group 4" o:spid="_x0000_s1026" style="width:470.9pt;height:.5pt;mso-position-horizontal-relative:char;mso-position-vertical-relative:line" coordsize="598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">
                <v:shape id="Graphic 5" o:spid="_x0000_s1027" style="position:absolute;width:59804;height:63;visibility:visible;mso-wrap-style:square;v-text-anchor:top" coordsize="59804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" path="m5980176,l,,,6108r5980176,l59801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E3D708" w14:textId="77777777" w:rsidR="001C1CA4" w:rsidRDefault="00000000">
      <w:pPr>
        <w:pStyle w:val="Heading1"/>
        <w:ind w:right="7"/>
        <w:jc w:val="center"/>
      </w:pPr>
      <w:r>
        <w:t>NOTICE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MEETING</w:t>
      </w:r>
    </w:p>
    <w:p w14:paraId="73E3D709" w14:textId="77777777" w:rsidR="001C1CA4" w:rsidRDefault="001C1CA4">
      <w:pPr>
        <w:pStyle w:val="BodyText"/>
        <w:spacing w:before="34"/>
        <w:rPr>
          <w:b/>
        </w:rPr>
      </w:pPr>
    </w:p>
    <w:p w14:paraId="73E3D70A" w14:textId="3E5737C5" w:rsidR="001C1CA4" w:rsidRDefault="00000000">
      <w:pPr>
        <w:tabs>
          <w:tab w:val="left" w:pos="3019"/>
        </w:tabs>
        <w:spacing w:before="1"/>
        <w:ind w:left="140"/>
        <w:rPr>
          <w:sz w:val="24"/>
        </w:rPr>
      </w:pPr>
      <w:r>
        <w:rPr>
          <w:b/>
          <w:spacing w:val="-2"/>
          <w:sz w:val="24"/>
        </w:rPr>
        <w:t>Date/Time:</w:t>
      </w:r>
      <w:r>
        <w:rPr>
          <w:b/>
          <w:sz w:val="24"/>
        </w:rPr>
        <w:tab/>
      </w:r>
      <w:r w:rsidR="0068067C">
        <w:rPr>
          <w:bCs/>
          <w:sz w:val="24"/>
        </w:rPr>
        <w:t>October</w:t>
      </w:r>
      <w:r w:rsidR="007B3EA7">
        <w:rPr>
          <w:bCs/>
          <w:sz w:val="24"/>
        </w:rPr>
        <w:t xml:space="preserve"> </w:t>
      </w:r>
      <w:r w:rsidR="00C22FCC">
        <w:rPr>
          <w:bCs/>
          <w:sz w:val="24"/>
        </w:rPr>
        <w:t>30</w:t>
      </w:r>
      <w:r w:rsidR="00905489">
        <w:rPr>
          <w:sz w:val="24"/>
        </w:rPr>
        <w:t xml:space="preserve">, </w:t>
      </w:r>
      <w:proofErr w:type="gramStart"/>
      <w:r w:rsidR="00905489">
        <w:rPr>
          <w:sz w:val="24"/>
        </w:rPr>
        <w:t>2025</w:t>
      </w:r>
      <w:proofErr w:type="gramEnd"/>
      <w:r w:rsidR="00905489">
        <w:rPr>
          <w:sz w:val="24"/>
        </w:rPr>
        <w:t xml:space="preserve"> </w:t>
      </w:r>
      <w:r w:rsidR="007B3EA7">
        <w:rPr>
          <w:sz w:val="24"/>
        </w:rPr>
        <w:t>1</w:t>
      </w:r>
      <w:r w:rsidR="009B405E">
        <w:rPr>
          <w:sz w:val="24"/>
        </w:rPr>
        <w:t xml:space="preserve">:00 to </w:t>
      </w:r>
      <w:r w:rsidR="007B3EA7">
        <w:rPr>
          <w:sz w:val="24"/>
        </w:rPr>
        <w:t>2:30</w:t>
      </w:r>
      <w:r w:rsidR="009B405E">
        <w:rPr>
          <w:sz w:val="24"/>
        </w:rPr>
        <w:t xml:space="preserve"> PM</w:t>
      </w:r>
    </w:p>
    <w:p w14:paraId="73E3D70B" w14:textId="77777777" w:rsidR="001C1CA4" w:rsidRDefault="001C1CA4">
      <w:pPr>
        <w:pStyle w:val="BodyText"/>
        <w:spacing w:before="85"/>
      </w:pPr>
    </w:p>
    <w:p w14:paraId="73E3D70C" w14:textId="77777777" w:rsidR="001C1CA4" w:rsidRDefault="00000000">
      <w:pPr>
        <w:pStyle w:val="Heading1"/>
        <w:tabs>
          <w:tab w:val="left" w:pos="3019"/>
        </w:tabs>
        <w:ind w:left="140"/>
        <w:rPr>
          <w:i/>
        </w:rPr>
      </w:pPr>
      <w:r>
        <w:rPr>
          <w:spacing w:val="-2"/>
        </w:rPr>
        <w:t>Location:</w:t>
      </w:r>
      <w:r>
        <w:tab/>
        <w:t>Attendance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Zoom</w:t>
      </w:r>
      <w:r>
        <w:rPr>
          <w:spacing w:val="-1"/>
        </w:rPr>
        <w:t xml:space="preserve"> </w:t>
      </w:r>
      <w:r>
        <w:t xml:space="preserve">only. </w:t>
      </w:r>
      <w:r>
        <w:rPr>
          <w:i/>
          <w:spacing w:val="-2"/>
          <w:u w:val="single"/>
        </w:rPr>
        <w:t>Please</w:t>
      </w:r>
    </w:p>
    <w:p w14:paraId="73E3D70D" w14:textId="77777777" w:rsidR="001C1CA4" w:rsidRDefault="00000000">
      <w:pPr>
        <w:spacing w:before="43"/>
        <w:ind w:left="3020"/>
        <w:rPr>
          <w:b/>
          <w:i/>
          <w:sz w:val="24"/>
        </w:rPr>
      </w:pPr>
      <w:r>
        <w:rPr>
          <w:b/>
          <w:i/>
          <w:sz w:val="24"/>
          <w:u w:val="single"/>
        </w:rPr>
        <w:t>MUTE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yourself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when not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making</w:t>
      </w:r>
      <w:r>
        <w:rPr>
          <w:b/>
          <w:i/>
          <w:spacing w:val="-3"/>
          <w:sz w:val="24"/>
          <w:u w:val="single"/>
        </w:rPr>
        <w:t xml:space="preserve"> </w:t>
      </w:r>
      <w:proofErr w:type="gramStart"/>
      <w:r>
        <w:rPr>
          <w:b/>
          <w:i/>
          <w:spacing w:val="-2"/>
          <w:sz w:val="24"/>
          <w:u w:val="single"/>
        </w:rPr>
        <w:t>comments</w:t>
      </w:r>
      <w:proofErr w:type="gramEnd"/>
    </w:p>
    <w:p w14:paraId="73E3D70E" w14:textId="77777777" w:rsidR="001C1CA4" w:rsidRDefault="001C1CA4">
      <w:pPr>
        <w:pStyle w:val="BodyText"/>
        <w:spacing w:before="87"/>
        <w:rPr>
          <w:b/>
          <w:i/>
        </w:rPr>
      </w:pPr>
    </w:p>
    <w:p w14:paraId="73E3D70F" w14:textId="77777777" w:rsidR="001C1CA4" w:rsidRDefault="00000000">
      <w:pPr>
        <w:spacing w:line="276" w:lineRule="auto"/>
        <w:ind w:left="3020"/>
        <w:rPr>
          <w:b/>
          <w:i/>
          <w:sz w:val="24"/>
        </w:rPr>
      </w:pPr>
      <w:r>
        <w:rPr>
          <w:b/>
          <w:sz w:val="24"/>
        </w:rPr>
        <w:t>By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Zoom.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  <w:u w:val="single"/>
        </w:rPr>
        <w:t>Please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MUTE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yourself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when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not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making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  <w:u w:val="single"/>
        </w:rPr>
        <w:t>comments</w:t>
      </w:r>
    </w:p>
    <w:p w14:paraId="73E3D710" w14:textId="77777777" w:rsidR="001C1CA4" w:rsidRDefault="001C1CA4">
      <w:pPr>
        <w:pStyle w:val="BodyText"/>
        <w:spacing w:before="44"/>
        <w:rPr>
          <w:b/>
          <w:i/>
        </w:rPr>
      </w:pPr>
    </w:p>
    <w:p w14:paraId="73E3D711" w14:textId="77777777" w:rsidR="001C1CA4" w:rsidRDefault="00000000">
      <w:pPr>
        <w:pStyle w:val="Heading1"/>
        <w:spacing w:line="276" w:lineRule="auto"/>
        <w:ind w:left="3020"/>
      </w:pPr>
      <w:r>
        <w:t>Meetings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recorded,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recordings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 posted on the Colorado OPG website.</w:t>
      </w:r>
    </w:p>
    <w:p w14:paraId="73E3D712" w14:textId="77777777" w:rsidR="001C1CA4" w:rsidRDefault="001C1CA4">
      <w:pPr>
        <w:pStyle w:val="BodyText"/>
        <w:spacing w:before="41"/>
        <w:rPr>
          <w:b/>
        </w:rPr>
      </w:pPr>
    </w:p>
    <w:p w14:paraId="1A73609F" w14:textId="73FA272A" w:rsidR="00232FB2" w:rsidRDefault="00000000" w:rsidP="00E34741">
      <w:pPr>
        <w:ind w:left="22"/>
        <w:jc w:val="center"/>
        <w:rPr>
          <w:sz w:val="24"/>
          <w:szCs w:val="24"/>
        </w:rPr>
      </w:pPr>
      <w:r>
        <w:rPr>
          <w:b/>
          <w:color w:val="1F1F1E"/>
          <w:sz w:val="24"/>
        </w:rPr>
        <w:t>Join</w:t>
      </w:r>
      <w:r>
        <w:rPr>
          <w:b/>
          <w:color w:val="1F1F1E"/>
          <w:spacing w:val="-2"/>
          <w:sz w:val="24"/>
        </w:rPr>
        <w:t xml:space="preserve"> </w:t>
      </w:r>
      <w:r>
        <w:rPr>
          <w:b/>
          <w:color w:val="1F1F1E"/>
          <w:sz w:val="24"/>
        </w:rPr>
        <w:t>Zoom</w:t>
      </w:r>
      <w:r>
        <w:rPr>
          <w:b/>
          <w:color w:val="1F1F1E"/>
          <w:spacing w:val="-1"/>
          <w:sz w:val="24"/>
        </w:rPr>
        <w:t xml:space="preserve"> </w:t>
      </w:r>
      <w:r>
        <w:rPr>
          <w:b/>
          <w:color w:val="1F1F1E"/>
          <w:spacing w:val="-2"/>
          <w:sz w:val="24"/>
        </w:rPr>
        <w:t>Meeting</w:t>
      </w:r>
    </w:p>
    <w:p w14:paraId="3B928825" w14:textId="39E9536F" w:rsidR="00805710" w:rsidRPr="00805710" w:rsidRDefault="00805710" w:rsidP="00805710">
      <w:pPr>
        <w:spacing w:line="288" w:lineRule="exact"/>
        <w:rPr>
          <w:sz w:val="24"/>
          <w:szCs w:val="24"/>
        </w:rPr>
      </w:pPr>
      <w:hyperlink r:id="rId9" w:history="1">
        <w:r w:rsidRPr="00805710">
          <w:rPr>
            <w:rStyle w:val="Hyperlink"/>
            <w:sz w:val="24"/>
            <w:szCs w:val="24"/>
          </w:rPr>
          <w:t>https://us06web.zoom.us/j/85364826490?pwd=xupaAJcnaGVfEIY6HUUVpj1x06eWto.1</w:t>
        </w:r>
      </w:hyperlink>
    </w:p>
    <w:p w14:paraId="7F7DC87B" w14:textId="77777777" w:rsidR="00805710" w:rsidRPr="00805710" w:rsidRDefault="00805710" w:rsidP="00805710">
      <w:pPr>
        <w:spacing w:line="288" w:lineRule="exact"/>
        <w:rPr>
          <w:sz w:val="24"/>
          <w:szCs w:val="24"/>
        </w:rPr>
      </w:pPr>
    </w:p>
    <w:p w14:paraId="17811D1C" w14:textId="77777777" w:rsidR="00805710" w:rsidRPr="00805710" w:rsidRDefault="00805710" w:rsidP="00805710">
      <w:pPr>
        <w:spacing w:line="288" w:lineRule="exact"/>
        <w:rPr>
          <w:sz w:val="24"/>
          <w:szCs w:val="24"/>
        </w:rPr>
      </w:pPr>
      <w:r w:rsidRPr="00805710">
        <w:rPr>
          <w:sz w:val="24"/>
          <w:szCs w:val="24"/>
        </w:rPr>
        <w:t>Meeting ID: 853 6482 6490</w:t>
      </w:r>
    </w:p>
    <w:p w14:paraId="4F46698D" w14:textId="77777777" w:rsidR="00805710" w:rsidRPr="00805710" w:rsidRDefault="00805710" w:rsidP="00805710">
      <w:pPr>
        <w:spacing w:line="288" w:lineRule="exact"/>
        <w:rPr>
          <w:sz w:val="24"/>
          <w:szCs w:val="24"/>
        </w:rPr>
      </w:pPr>
      <w:r w:rsidRPr="00805710">
        <w:rPr>
          <w:sz w:val="24"/>
          <w:szCs w:val="24"/>
        </w:rPr>
        <w:t>Passcode: 382154</w:t>
      </w:r>
    </w:p>
    <w:p w14:paraId="5B4C30C5" w14:textId="77777777" w:rsidR="00805710" w:rsidRPr="00805710" w:rsidRDefault="00805710" w:rsidP="00805710">
      <w:pPr>
        <w:spacing w:line="288" w:lineRule="exact"/>
        <w:rPr>
          <w:sz w:val="24"/>
          <w:szCs w:val="24"/>
        </w:rPr>
      </w:pPr>
    </w:p>
    <w:p w14:paraId="14F7DAA6" w14:textId="77777777" w:rsidR="00805710" w:rsidRPr="00805710" w:rsidRDefault="00805710" w:rsidP="00805710">
      <w:pPr>
        <w:spacing w:line="288" w:lineRule="exact"/>
        <w:rPr>
          <w:sz w:val="24"/>
          <w:szCs w:val="24"/>
        </w:rPr>
      </w:pPr>
      <w:r w:rsidRPr="00805710">
        <w:rPr>
          <w:sz w:val="24"/>
          <w:szCs w:val="24"/>
        </w:rPr>
        <w:t>---</w:t>
      </w:r>
    </w:p>
    <w:p w14:paraId="038BC70F" w14:textId="77777777" w:rsidR="00805710" w:rsidRPr="00805710" w:rsidRDefault="00805710" w:rsidP="00805710">
      <w:pPr>
        <w:spacing w:line="288" w:lineRule="exact"/>
        <w:rPr>
          <w:sz w:val="24"/>
          <w:szCs w:val="24"/>
        </w:rPr>
      </w:pPr>
    </w:p>
    <w:p w14:paraId="24603922" w14:textId="77777777" w:rsidR="00805710" w:rsidRPr="00805710" w:rsidRDefault="00805710" w:rsidP="00805710">
      <w:pPr>
        <w:spacing w:line="288" w:lineRule="exact"/>
        <w:rPr>
          <w:sz w:val="24"/>
          <w:szCs w:val="24"/>
        </w:rPr>
      </w:pPr>
      <w:r w:rsidRPr="00805710">
        <w:rPr>
          <w:sz w:val="24"/>
          <w:szCs w:val="24"/>
        </w:rPr>
        <w:t>One tap mobile</w:t>
      </w:r>
    </w:p>
    <w:p w14:paraId="1A7C870D" w14:textId="77777777" w:rsidR="00805710" w:rsidRPr="00805710" w:rsidRDefault="00805710" w:rsidP="00805710">
      <w:pPr>
        <w:spacing w:line="288" w:lineRule="exact"/>
        <w:rPr>
          <w:sz w:val="24"/>
          <w:szCs w:val="24"/>
        </w:rPr>
      </w:pPr>
      <w:r w:rsidRPr="00805710">
        <w:rPr>
          <w:sz w:val="24"/>
          <w:szCs w:val="24"/>
        </w:rPr>
        <w:t>+</w:t>
      </w:r>
      <w:proofErr w:type="gramStart"/>
      <w:r w:rsidRPr="00805710">
        <w:rPr>
          <w:sz w:val="24"/>
          <w:szCs w:val="24"/>
        </w:rPr>
        <w:t>17193594580,,</w:t>
      </w:r>
      <w:proofErr w:type="gramEnd"/>
      <w:r w:rsidRPr="00805710">
        <w:rPr>
          <w:sz w:val="24"/>
          <w:szCs w:val="24"/>
        </w:rPr>
        <w:t>85364826490#,,,,*382154# US</w:t>
      </w:r>
    </w:p>
    <w:p w14:paraId="3655ABF4" w14:textId="77777777" w:rsidR="00805710" w:rsidRPr="00805710" w:rsidRDefault="00805710" w:rsidP="00805710">
      <w:pPr>
        <w:spacing w:line="288" w:lineRule="exact"/>
        <w:rPr>
          <w:sz w:val="24"/>
          <w:szCs w:val="24"/>
        </w:rPr>
      </w:pPr>
      <w:r w:rsidRPr="00805710">
        <w:rPr>
          <w:sz w:val="24"/>
          <w:szCs w:val="24"/>
        </w:rPr>
        <w:t>+</w:t>
      </w:r>
      <w:proofErr w:type="gramStart"/>
      <w:r w:rsidRPr="00805710">
        <w:rPr>
          <w:sz w:val="24"/>
          <w:szCs w:val="24"/>
        </w:rPr>
        <w:t>17207072699,,</w:t>
      </w:r>
      <w:proofErr w:type="gramEnd"/>
      <w:r w:rsidRPr="00805710">
        <w:rPr>
          <w:sz w:val="24"/>
          <w:szCs w:val="24"/>
        </w:rPr>
        <w:t>85364826490#,,,,*382154# US (Denver)</w:t>
      </w:r>
    </w:p>
    <w:p w14:paraId="0FB28C41" w14:textId="77777777" w:rsidR="00805710" w:rsidRPr="00805710" w:rsidRDefault="00805710" w:rsidP="00805710">
      <w:pPr>
        <w:spacing w:line="288" w:lineRule="exact"/>
        <w:rPr>
          <w:sz w:val="24"/>
          <w:szCs w:val="24"/>
        </w:rPr>
      </w:pPr>
    </w:p>
    <w:p w14:paraId="74F84B0C" w14:textId="77777777" w:rsidR="00232FB2" w:rsidRDefault="00232FB2" w:rsidP="00232FB2">
      <w:pPr>
        <w:spacing w:line="288" w:lineRule="exact"/>
        <w:rPr>
          <w:sz w:val="24"/>
          <w:szCs w:val="24"/>
        </w:rPr>
      </w:pPr>
    </w:p>
    <w:p w14:paraId="11F3657F" w14:textId="0FD9995E" w:rsidR="007E19D8" w:rsidRPr="007E19D8" w:rsidRDefault="007E19D8" w:rsidP="007E19D8">
      <w:pPr>
        <w:spacing w:line="288" w:lineRule="exact"/>
        <w:rPr>
          <w:sz w:val="24"/>
          <w:szCs w:val="24"/>
        </w:rPr>
      </w:pPr>
    </w:p>
    <w:p w14:paraId="5D709BCF" w14:textId="77777777" w:rsidR="001C1CA4" w:rsidRDefault="001C1CA4">
      <w:pPr>
        <w:spacing w:line="288" w:lineRule="exact"/>
      </w:pPr>
    </w:p>
    <w:p w14:paraId="73E3D723" w14:textId="77777777" w:rsidR="00D022A1" w:rsidRDefault="00D022A1">
      <w:pPr>
        <w:spacing w:line="288" w:lineRule="exact"/>
        <w:sectPr w:rsidR="00D022A1" w:rsidSect="00CA38E1">
          <w:type w:val="continuous"/>
          <w:pgSz w:w="12240" w:h="15840"/>
          <w:pgMar w:top="1120" w:right="1320" w:bottom="280" w:left="1300" w:header="720" w:footer="720" w:gutter="0"/>
          <w:cols w:space="720"/>
        </w:sectPr>
      </w:pPr>
    </w:p>
    <w:p w14:paraId="73E3D724" w14:textId="77777777" w:rsidR="001C1CA4" w:rsidRDefault="00000000">
      <w:pPr>
        <w:pStyle w:val="BodyText"/>
        <w:spacing w:before="72" w:line="276" w:lineRule="auto"/>
        <w:ind w:left="140"/>
      </w:pPr>
      <w:r>
        <w:lastRenderedPageBreak/>
        <w:t>You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notified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Colorado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Guardianship</w:t>
      </w:r>
      <w:r>
        <w:rPr>
          <w:spacing w:val="-7"/>
        </w:rPr>
        <w:t xml:space="preserve"> </w:t>
      </w:r>
      <w:r>
        <w:t>Commission will meet at the above-referenced date/time to discuss the below agenda items.</w:t>
      </w:r>
    </w:p>
    <w:p w14:paraId="73E3D725" w14:textId="77777777" w:rsidR="001C1CA4" w:rsidRDefault="001C1CA4">
      <w:pPr>
        <w:pStyle w:val="BodyText"/>
      </w:pPr>
    </w:p>
    <w:p w14:paraId="73E3D726" w14:textId="77777777" w:rsidR="001C1CA4" w:rsidRDefault="001C1CA4">
      <w:pPr>
        <w:pStyle w:val="BodyText"/>
        <w:spacing w:before="74"/>
      </w:pPr>
    </w:p>
    <w:p w14:paraId="73E3D727" w14:textId="77777777" w:rsidR="001C1CA4" w:rsidRDefault="00000000">
      <w:pPr>
        <w:pStyle w:val="Heading1"/>
        <w:jc w:val="center"/>
      </w:pPr>
      <w:r>
        <w:rPr>
          <w:u w:val="single"/>
        </w:rPr>
        <w:t>Background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OPG</w:t>
      </w:r>
      <w:r>
        <w:rPr>
          <w:spacing w:val="-1"/>
          <w:u w:val="single"/>
        </w:rPr>
        <w:t xml:space="preserve"> </w:t>
      </w:r>
      <w:r>
        <w:rPr>
          <w:u w:val="single"/>
        </w:rPr>
        <w:t>Board of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Directors</w:t>
      </w:r>
    </w:p>
    <w:p w14:paraId="73E3D728" w14:textId="77777777" w:rsidR="001C1CA4" w:rsidRDefault="001C1CA4">
      <w:pPr>
        <w:pStyle w:val="BodyText"/>
        <w:spacing w:before="42"/>
        <w:rPr>
          <w:b/>
        </w:rPr>
      </w:pPr>
    </w:p>
    <w:p w14:paraId="73E3D729" w14:textId="77777777" w:rsidR="001C1CA4" w:rsidRDefault="00000000">
      <w:pPr>
        <w:pStyle w:val="BodyText"/>
        <w:spacing w:before="1" w:line="276" w:lineRule="auto"/>
        <w:ind w:left="139" w:right="113"/>
        <w:jc w:val="both"/>
        <w:rPr>
          <w:rFonts w:ascii="ZWAdobeF" w:hAnsi="ZWAdobeF"/>
          <w:i/>
          <w:sz w:val="2"/>
        </w:rPr>
      </w:pPr>
      <w:r>
        <w:t>Pursuant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§</w:t>
      </w:r>
      <w:r>
        <w:rPr>
          <w:spacing w:val="-16"/>
        </w:rPr>
        <w:t xml:space="preserve"> </w:t>
      </w:r>
      <w:r>
        <w:t>13-94-104.1(1)(</w:t>
      </w:r>
      <w:proofErr w:type="gramStart"/>
      <w:r>
        <w:t>a)I</w:t>
      </w:r>
      <w:proofErr w:type="gramEnd"/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II,</w:t>
      </w:r>
      <w:r>
        <w:rPr>
          <w:spacing w:val="-17"/>
        </w:rPr>
        <w:t xml:space="preserve"> </w:t>
      </w:r>
      <w:r>
        <w:t>C.R.S.</w:t>
      </w:r>
      <w:r>
        <w:rPr>
          <w:spacing w:val="-16"/>
        </w:rPr>
        <w:t xml:space="preserve"> </w:t>
      </w:r>
      <w:r>
        <w:t>(2023),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Colorado</w:t>
      </w:r>
      <w:r>
        <w:rPr>
          <w:spacing w:val="-16"/>
        </w:rPr>
        <w:t xml:space="preserve"> </w:t>
      </w:r>
      <w:r>
        <w:t>General</w:t>
      </w:r>
      <w:r>
        <w:rPr>
          <w:spacing w:val="-17"/>
        </w:rPr>
        <w:t xml:space="preserve"> </w:t>
      </w:r>
      <w:r>
        <w:t>Assembly created the Office of Public Guardianship Board of Directors and Office within the Judicial Department.</w:t>
      </w:r>
      <w:r>
        <w:rPr>
          <w:spacing w:val="40"/>
        </w:rPr>
        <w:t xml:space="preserve"> </w:t>
      </w:r>
      <w:r>
        <w:t>The Board is comprised of 7 members. Three members are appointed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Chief</w:t>
      </w:r>
      <w:r>
        <w:rPr>
          <w:spacing w:val="-13"/>
        </w:rPr>
        <w:t xml:space="preserve"> </w:t>
      </w:r>
      <w:r>
        <w:t>Justice,</w:t>
      </w:r>
      <w:r>
        <w:rPr>
          <w:spacing w:val="-14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attorneys</w:t>
      </w:r>
      <w:r>
        <w:rPr>
          <w:spacing w:val="-15"/>
        </w:rPr>
        <w:t xml:space="preserve"> </w:t>
      </w:r>
      <w:r>
        <w:t>licensed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 xml:space="preserve">law in the state of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-1"/>
        </w:rPr>
        <w:t>r</w:t>
      </w:r>
      <w:r>
        <w:t>a</w:t>
      </w:r>
      <w:r>
        <w:rPr>
          <w:spacing w:val="-2"/>
        </w:rPr>
        <w:t>d</w:t>
      </w:r>
      <w:r>
        <w:t>o.</w:t>
      </w:r>
      <w:r>
        <w:rPr>
          <w:rFonts w:ascii="ZWAdobeF" w:hAnsi="ZWAdobeF"/>
          <w:i/>
          <w:w w:val="96"/>
          <w:sz w:val="2"/>
        </w:rPr>
        <w:t>3F</w:t>
      </w:r>
      <w:r>
        <w:rPr>
          <w:rFonts w:ascii="ZWAdobeF" w:hAnsi="ZWAdobeF"/>
          <w:i/>
          <w:spacing w:val="40"/>
          <w:sz w:val="2"/>
        </w:rPr>
        <w:t xml:space="preserve"> </w:t>
      </w:r>
      <w:r>
        <w:t>Each of these members must reside in a different congressional</w:t>
      </w:r>
      <w:r>
        <w:rPr>
          <w:spacing w:val="-9"/>
        </w:rPr>
        <w:t xml:space="preserve"> </w:t>
      </w:r>
      <w:r>
        <w:t>district,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than</w:t>
      </w:r>
      <w:r>
        <w:rPr>
          <w:spacing w:val="-13"/>
        </w:rPr>
        <w:t xml:space="preserve"> </w:t>
      </w:r>
      <w:r>
        <w:t>two</w:t>
      </w:r>
      <w:r>
        <w:rPr>
          <w:spacing w:val="-10"/>
        </w:rPr>
        <w:t xml:space="preserve"> </w:t>
      </w:r>
      <w:r>
        <w:t>members</w:t>
      </w:r>
      <w:r>
        <w:rPr>
          <w:spacing w:val="-11"/>
        </w:rPr>
        <w:t xml:space="preserve"> </w:t>
      </w:r>
      <w:r>
        <w:t>appointed</w:t>
      </w:r>
      <w:r>
        <w:rPr>
          <w:spacing w:val="-14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Chief</w:t>
      </w:r>
      <w:r>
        <w:rPr>
          <w:spacing w:val="-13"/>
        </w:rPr>
        <w:t xml:space="preserve"> </w:t>
      </w:r>
      <w:r>
        <w:t xml:space="preserve">Justice may be from the same political </w:t>
      </w:r>
      <w:r>
        <w:rPr>
          <w:spacing w:val="-1"/>
          <w:w w:val="101"/>
        </w:rPr>
        <w:t>p</w:t>
      </w:r>
      <w:r>
        <w:rPr>
          <w:w w:val="101"/>
        </w:rPr>
        <w:t>a</w:t>
      </w:r>
      <w:r>
        <w:rPr>
          <w:spacing w:val="-1"/>
          <w:w w:val="101"/>
        </w:rPr>
        <w:t>r</w:t>
      </w:r>
      <w:r>
        <w:rPr>
          <w:w w:val="101"/>
        </w:rPr>
        <w:t>ty</w:t>
      </w:r>
      <w:r>
        <w:rPr>
          <w:spacing w:val="-2"/>
          <w:w w:val="101"/>
        </w:rPr>
        <w:t>.</w:t>
      </w:r>
      <w:r>
        <w:rPr>
          <w:rFonts w:ascii="ZWAdobeF" w:hAnsi="ZWAdobeF"/>
          <w:i/>
          <w:w w:val="97"/>
          <w:sz w:val="2"/>
        </w:rPr>
        <w:t>4F</w:t>
      </w:r>
      <w:r>
        <w:rPr>
          <w:rFonts w:ascii="ZWAdobeF" w:hAnsi="ZWAdobeF"/>
          <w:i/>
          <w:spacing w:val="40"/>
          <w:sz w:val="2"/>
        </w:rPr>
        <w:t xml:space="preserve"> </w:t>
      </w:r>
      <w:r>
        <w:t>Four non-attorney members are appointed by the Governor, three of which must have lived experience with a family member who is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at-risk</w:t>
      </w:r>
      <w:r>
        <w:rPr>
          <w:spacing w:val="-5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expertise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advocating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at-risk adult</w:t>
      </w:r>
      <w:r>
        <w:rPr>
          <w:spacing w:val="-17"/>
        </w:rPr>
        <w:t xml:space="preserve"> </w:t>
      </w:r>
      <w:r>
        <w:t>population,</w:t>
      </w:r>
      <w:r>
        <w:rPr>
          <w:spacing w:val="-16"/>
        </w:rPr>
        <w:t xml:space="preserve"> </w:t>
      </w:r>
      <w:r>
        <w:t>including</w:t>
      </w:r>
      <w:r>
        <w:rPr>
          <w:spacing w:val="-16"/>
        </w:rPr>
        <w:t xml:space="preserve"> </w:t>
      </w:r>
      <w:r>
        <w:t>advocacy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representation</w:t>
      </w:r>
      <w:r>
        <w:rPr>
          <w:spacing w:val="-17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areas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aging,</w:t>
      </w:r>
      <w:r>
        <w:rPr>
          <w:spacing w:val="-16"/>
        </w:rPr>
        <w:t xml:space="preserve"> </w:t>
      </w:r>
      <w:r>
        <w:t>mental health, substance use disorders, homelessness, veterans issues, intellectual and developmental</w:t>
      </w:r>
      <w:r>
        <w:rPr>
          <w:spacing w:val="-3"/>
        </w:rPr>
        <w:t xml:space="preserve"> </w:t>
      </w:r>
      <w:r>
        <w:t>disabilities,</w:t>
      </w:r>
      <w:r>
        <w:rPr>
          <w:spacing w:val="-3"/>
        </w:rPr>
        <w:t xml:space="preserve"> </w:t>
      </w:r>
      <w:r>
        <w:t>healthcare,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enforcement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criminal</w:t>
      </w:r>
      <w:r>
        <w:rPr>
          <w:spacing w:val="-3"/>
        </w:rPr>
        <w:t xml:space="preserve"> </w:t>
      </w:r>
      <w:r>
        <w:t>justice.</w:t>
      </w:r>
      <w:r>
        <w:rPr>
          <w:spacing w:val="-3"/>
        </w:rPr>
        <w:t xml:space="preserve"> </w:t>
      </w:r>
      <w:r>
        <w:t>At least</w:t>
      </w:r>
      <w:r>
        <w:rPr>
          <w:spacing w:val="-17"/>
        </w:rPr>
        <w:t xml:space="preserve"> </w:t>
      </w:r>
      <w:r>
        <w:t>one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those</w:t>
      </w:r>
      <w:r>
        <w:rPr>
          <w:spacing w:val="-17"/>
        </w:rPr>
        <w:t xml:space="preserve"> </w:t>
      </w:r>
      <w:r>
        <w:t>three</w:t>
      </w:r>
      <w:r>
        <w:rPr>
          <w:spacing w:val="-17"/>
        </w:rPr>
        <w:t xml:space="preserve"> </w:t>
      </w:r>
      <w:r>
        <w:t>members</w:t>
      </w:r>
      <w:r>
        <w:rPr>
          <w:spacing w:val="-16"/>
        </w:rPr>
        <w:t xml:space="preserve"> </w:t>
      </w:r>
      <w:r>
        <w:t>must</w:t>
      </w:r>
      <w:r>
        <w:rPr>
          <w:spacing w:val="-16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person</w:t>
      </w:r>
      <w:r>
        <w:rPr>
          <w:spacing w:val="-17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lived</w:t>
      </w:r>
      <w:r>
        <w:rPr>
          <w:spacing w:val="-17"/>
        </w:rPr>
        <w:t xml:space="preserve"> </w:t>
      </w:r>
      <w:r>
        <w:t>experience</w:t>
      </w:r>
      <w:r>
        <w:rPr>
          <w:spacing w:val="-16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family member who is an at-risk adult. The fourth non-attorney member must be an individual who</w:t>
      </w:r>
      <w:r>
        <w:rPr>
          <w:spacing w:val="-1"/>
        </w:rPr>
        <w:t xml:space="preserve"> </w:t>
      </w:r>
      <w:r>
        <w:t>has not served directly in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advocacy role</w:t>
      </w:r>
      <w:r>
        <w:rPr>
          <w:spacing w:val="-1"/>
        </w:rPr>
        <w:t xml:space="preserve"> </w:t>
      </w:r>
      <w:r>
        <w:t>for at-risk a</w:t>
      </w:r>
      <w:r>
        <w:rPr>
          <w:spacing w:val="-2"/>
        </w:rPr>
        <w:t>d</w:t>
      </w:r>
      <w:r>
        <w:rPr>
          <w:spacing w:val="-1"/>
        </w:rPr>
        <w:t>u</w:t>
      </w:r>
      <w:r>
        <w:rPr>
          <w:spacing w:val="1"/>
        </w:rPr>
        <w:t>l</w:t>
      </w:r>
      <w:r>
        <w:t>t</w:t>
      </w:r>
      <w:r>
        <w:rPr>
          <w:spacing w:val="-1"/>
        </w:rPr>
        <w:t>s</w:t>
      </w:r>
      <w:r>
        <w:rPr>
          <w:spacing w:val="-2"/>
        </w:rPr>
        <w:t>.</w:t>
      </w:r>
      <w:r>
        <w:rPr>
          <w:rFonts w:ascii="ZWAdobeF" w:hAnsi="ZWAdobeF"/>
          <w:i/>
          <w:w w:val="96"/>
          <w:sz w:val="2"/>
        </w:rPr>
        <w:t>5</w:t>
      </w:r>
      <w:r>
        <w:rPr>
          <w:rFonts w:ascii="ZWAdobeF" w:hAnsi="ZWAdobeF"/>
          <w:i/>
          <w:spacing w:val="39"/>
          <w:sz w:val="2"/>
        </w:rPr>
        <w:t xml:space="preserve"> </w:t>
      </w:r>
      <w:r>
        <w:t xml:space="preserve">Each of the members appointed by the Governor must reside in a different congressional district, and no more than three members appointed by the Governor may be from the same political </w:t>
      </w:r>
      <w:r>
        <w:rPr>
          <w:spacing w:val="-1"/>
          <w:w w:val="101"/>
        </w:rPr>
        <w:t>p</w:t>
      </w:r>
      <w:r>
        <w:rPr>
          <w:spacing w:val="1"/>
          <w:w w:val="101"/>
        </w:rPr>
        <w:t>a</w:t>
      </w:r>
      <w:r>
        <w:rPr>
          <w:spacing w:val="-3"/>
          <w:w w:val="101"/>
        </w:rPr>
        <w:t>r</w:t>
      </w:r>
      <w:r>
        <w:rPr>
          <w:spacing w:val="1"/>
          <w:w w:val="101"/>
        </w:rPr>
        <w:t>ty</w:t>
      </w:r>
      <w:r>
        <w:rPr>
          <w:spacing w:val="-1"/>
          <w:w w:val="101"/>
        </w:rPr>
        <w:t>.</w:t>
      </w:r>
      <w:r>
        <w:rPr>
          <w:rFonts w:ascii="ZWAdobeF" w:hAnsi="ZWAdobeF"/>
          <w:i/>
          <w:spacing w:val="1"/>
          <w:w w:val="97"/>
          <w:sz w:val="2"/>
        </w:rPr>
        <w:t>6F</w:t>
      </w:r>
    </w:p>
    <w:p w14:paraId="73E3D72A" w14:textId="77777777" w:rsidR="001C1CA4" w:rsidRDefault="001C1CA4">
      <w:pPr>
        <w:pStyle w:val="BodyText"/>
        <w:spacing w:before="139"/>
        <w:rPr>
          <w:rFonts w:ascii="ZWAdobeF"/>
          <w:i/>
        </w:rPr>
      </w:pPr>
    </w:p>
    <w:p w14:paraId="73E3D72B" w14:textId="77777777" w:rsidR="001C1CA4" w:rsidRDefault="00000000">
      <w:pPr>
        <w:pStyle w:val="BodyText"/>
        <w:spacing w:before="1" w:line="276" w:lineRule="auto"/>
        <w:ind w:left="140" w:right="112"/>
        <w:jc w:val="both"/>
      </w:pPr>
      <w:r>
        <w:t>The</w:t>
      </w:r>
      <w:r>
        <w:rPr>
          <w:spacing w:val="-17"/>
        </w:rPr>
        <w:t xml:space="preserve"> </w:t>
      </w:r>
      <w:r>
        <w:t>Board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Directors</w:t>
      </w:r>
      <w:r>
        <w:rPr>
          <w:spacing w:val="-17"/>
        </w:rPr>
        <w:t xml:space="preserve"> </w:t>
      </w:r>
      <w:r>
        <w:t>appointed</w:t>
      </w:r>
      <w:r>
        <w:rPr>
          <w:spacing w:val="-17"/>
        </w:rPr>
        <w:t xml:space="preserve"> </w:t>
      </w:r>
      <w:r>
        <w:t>Sophia</w:t>
      </w:r>
      <w:r>
        <w:rPr>
          <w:spacing w:val="-17"/>
        </w:rPr>
        <w:t xml:space="preserve"> </w:t>
      </w:r>
      <w:r>
        <w:t>M.</w:t>
      </w:r>
      <w:r>
        <w:rPr>
          <w:spacing w:val="-14"/>
        </w:rPr>
        <w:t xml:space="preserve"> </w:t>
      </w:r>
      <w:r>
        <w:t>Alvarez</w:t>
      </w:r>
      <w:r>
        <w:rPr>
          <w:spacing w:val="-17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COPG</w:t>
      </w:r>
      <w:r>
        <w:rPr>
          <w:spacing w:val="-16"/>
        </w:rPr>
        <w:t xml:space="preserve"> </w:t>
      </w:r>
      <w:r>
        <w:t>Executive</w:t>
      </w:r>
      <w:r>
        <w:rPr>
          <w:spacing w:val="-17"/>
        </w:rPr>
        <w:t xml:space="preserve"> </w:t>
      </w:r>
      <w:r>
        <w:t>Director. The</w:t>
      </w:r>
      <w:r>
        <w:rPr>
          <w:spacing w:val="-8"/>
        </w:rPr>
        <w:t xml:space="preserve"> </w:t>
      </w:r>
      <w:r>
        <w:t>Director</w:t>
      </w:r>
      <w:r>
        <w:rPr>
          <w:spacing w:val="-9"/>
        </w:rPr>
        <w:t xml:space="preserve"> </w:t>
      </w:r>
      <w:r>
        <w:t>serves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pleasure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COPG</w:t>
      </w:r>
      <w:r>
        <w:rPr>
          <w:spacing w:val="-7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Directors</w:t>
      </w:r>
      <w:r>
        <w:rPr>
          <w:spacing w:val="-8"/>
        </w:rPr>
        <w:t xml:space="preserve"> </w:t>
      </w:r>
      <w:r>
        <w:t>pursuant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13- 94-104(1)(</w:t>
      </w:r>
      <w:proofErr w:type="gramStart"/>
      <w:r>
        <w:t>a)IIA</w:t>
      </w:r>
      <w:proofErr w:type="gramEnd"/>
      <w:r>
        <w:t>(3)(a), C.R.S. (2023).</w:t>
      </w:r>
    </w:p>
    <w:p w14:paraId="73E3D72C" w14:textId="77777777" w:rsidR="001C1CA4" w:rsidRDefault="001C1CA4">
      <w:pPr>
        <w:pStyle w:val="BodyText"/>
        <w:spacing w:before="143"/>
      </w:pPr>
    </w:p>
    <w:p w14:paraId="73E3D72D" w14:textId="77777777" w:rsidR="001C1CA4" w:rsidRDefault="00000000">
      <w:pPr>
        <w:pStyle w:val="Heading1"/>
        <w:spacing w:before="1"/>
        <w:ind w:left="140"/>
      </w:pPr>
      <w:r>
        <w:rPr>
          <w:spacing w:val="-2"/>
          <w:u w:val="single"/>
        </w:rPr>
        <w:t>Contact</w:t>
      </w:r>
    </w:p>
    <w:p w14:paraId="73E3D72E" w14:textId="77777777" w:rsidR="001C1CA4" w:rsidRDefault="001C1CA4">
      <w:pPr>
        <w:pStyle w:val="BodyText"/>
        <w:spacing w:before="87"/>
        <w:rPr>
          <w:b/>
        </w:rPr>
      </w:pPr>
    </w:p>
    <w:p w14:paraId="73E3D72F" w14:textId="77777777" w:rsidR="001C1CA4" w:rsidRDefault="00000000">
      <w:pPr>
        <w:pStyle w:val="BodyText"/>
        <w:spacing w:line="276" w:lineRule="auto"/>
        <w:ind w:left="140" w:right="112"/>
        <w:jc w:val="both"/>
      </w:pPr>
      <w:r>
        <w:t>If you have any questions about this Notice of Meeting or require an ADA accommodation,</w:t>
      </w:r>
      <w:r>
        <w:rPr>
          <w:spacing w:val="-10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Colorado</w:t>
      </w:r>
      <w:r>
        <w:rPr>
          <w:spacing w:val="-8"/>
        </w:rPr>
        <w:t xml:space="preserve"> </w:t>
      </w:r>
      <w:r>
        <w:t>Office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Public</w:t>
      </w:r>
      <w:r>
        <w:rPr>
          <w:spacing w:val="-11"/>
        </w:rPr>
        <w:t xml:space="preserve"> </w:t>
      </w:r>
      <w:r>
        <w:t>Guardianship</w:t>
      </w:r>
      <w:r>
        <w:rPr>
          <w:spacing w:val="-11"/>
        </w:rPr>
        <w:t xml:space="preserve"> </w:t>
      </w:r>
      <w:r>
        <w:t>(720)</w:t>
      </w:r>
      <w:r>
        <w:rPr>
          <w:spacing w:val="-11"/>
        </w:rPr>
        <w:t xml:space="preserve"> </w:t>
      </w:r>
      <w:r>
        <w:t>552- 5215 as soon as possible.</w:t>
      </w:r>
    </w:p>
    <w:p w14:paraId="73E3D730" w14:textId="77777777" w:rsidR="001C1CA4" w:rsidRDefault="001C1CA4">
      <w:pPr>
        <w:spacing w:line="276" w:lineRule="auto"/>
        <w:jc w:val="both"/>
        <w:sectPr w:rsidR="001C1CA4" w:rsidSect="00CA38E1">
          <w:footerReference w:type="default" r:id="rId10"/>
          <w:pgSz w:w="12240" w:h="15840"/>
          <w:pgMar w:top="1700" w:right="1320" w:bottom="1200" w:left="1300" w:header="0" w:footer="1014" w:gutter="0"/>
          <w:pgNumType w:start="2"/>
          <w:cols w:space="720"/>
        </w:sectPr>
      </w:pPr>
    </w:p>
    <w:p w14:paraId="73E3D731" w14:textId="77777777" w:rsidR="001C1CA4" w:rsidRDefault="00000000">
      <w:pPr>
        <w:pStyle w:val="Heading1"/>
        <w:spacing w:before="80"/>
        <w:ind w:right="5"/>
        <w:jc w:val="center"/>
      </w:pPr>
      <w:r>
        <w:rPr>
          <w:spacing w:val="-2"/>
          <w:u w:val="single"/>
        </w:rPr>
        <w:lastRenderedPageBreak/>
        <w:t>Agenda</w:t>
      </w:r>
    </w:p>
    <w:p w14:paraId="73E3D732" w14:textId="77777777" w:rsidR="001C1CA4" w:rsidRDefault="001C1CA4">
      <w:pPr>
        <w:pStyle w:val="BodyText"/>
        <w:spacing w:before="86"/>
        <w:rPr>
          <w:b/>
        </w:rPr>
      </w:pPr>
    </w:p>
    <w:p w14:paraId="73E3D733" w14:textId="77777777" w:rsidR="001C1CA4" w:rsidRDefault="00000000">
      <w:pPr>
        <w:pStyle w:val="ListParagraph"/>
        <w:numPr>
          <w:ilvl w:val="0"/>
          <w:numId w:val="1"/>
        </w:numPr>
        <w:tabs>
          <w:tab w:val="left" w:pos="1219"/>
        </w:tabs>
        <w:ind w:left="1219" w:hanging="719"/>
        <w:rPr>
          <w:sz w:val="24"/>
        </w:rPr>
      </w:pPr>
      <w:r>
        <w:rPr>
          <w:sz w:val="24"/>
        </w:rPr>
        <w:t>Call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Order</w:t>
      </w:r>
    </w:p>
    <w:p w14:paraId="73E3D734" w14:textId="77777777" w:rsidR="001C1CA4" w:rsidRDefault="001C1CA4">
      <w:pPr>
        <w:pStyle w:val="BodyText"/>
        <w:spacing w:before="66"/>
      </w:pPr>
    </w:p>
    <w:p w14:paraId="1042FD1C" w14:textId="7FE7E064" w:rsidR="00FB6250" w:rsidRDefault="0037643F">
      <w:pPr>
        <w:pStyle w:val="ListParagraph"/>
        <w:numPr>
          <w:ilvl w:val="0"/>
          <w:numId w:val="1"/>
        </w:numPr>
        <w:tabs>
          <w:tab w:val="left" w:pos="1219"/>
        </w:tabs>
        <w:ind w:left="1219" w:hanging="719"/>
        <w:rPr>
          <w:sz w:val="24"/>
        </w:rPr>
      </w:pPr>
      <w:r>
        <w:rPr>
          <w:sz w:val="24"/>
        </w:rPr>
        <w:t>Interview Executive Director Candidate</w:t>
      </w:r>
    </w:p>
    <w:p w14:paraId="73E3D736" w14:textId="7D71F90A" w:rsidR="001C1CA4" w:rsidRDefault="00000000">
      <w:pPr>
        <w:pStyle w:val="ListParagraph"/>
        <w:numPr>
          <w:ilvl w:val="1"/>
          <w:numId w:val="1"/>
        </w:numPr>
        <w:tabs>
          <w:tab w:val="left" w:pos="1760"/>
        </w:tabs>
        <w:spacing w:before="45" w:line="276" w:lineRule="auto"/>
        <w:ind w:right="1364"/>
        <w:rPr>
          <w:sz w:val="24"/>
        </w:rPr>
      </w:pPr>
      <w:r>
        <w:rPr>
          <w:sz w:val="24"/>
        </w:rPr>
        <w:t>Specifically,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matters</w:t>
      </w:r>
      <w:r>
        <w:rPr>
          <w:spacing w:val="-6"/>
          <w:sz w:val="24"/>
        </w:rPr>
        <w:t xml:space="preserve"> </w:t>
      </w:r>
      <w:r>
        <w:rPr>
          <w:sz w:val="24"/>
        </w:rPr>
        <w:t>referred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Executive</w:t>
      </w:r>
      <w:r>
        <w:rPr>
          <w:spacing w:val="-5"/>
          <w:sz w:val="24"/>
        </w:rPr>
        <w:t xml:space="preserve"> </w:t>
      </w:r>
      <w:r>
        <w:rPr>
          <w:sz w:val="24"/>
        </w:rPr>
        <w:t>Session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Discussion </w:t>
      </w:r>
      <w:r w:rsidR="00B800D0">
        <w:rPr>
          <w:sz w:val="24"/>
        </w:rPr>
        <w:t xml:space="preserve">and Action Items Regarding </w:t>
      </w:r>
      <w:r w:rsidR="0037643F">
        <w:rPr>
          <w:sz w:val="24"/>
        </w:rPr>
        <w:t>Inter</w:t>
      </w:r>
      <w:r w:rsidR="002B3C54">
        <w:rPr>
          <w:sz w:val="24"/>
        </w:rPr>
        <w:t>viewing an Executive Director Candidate</w:t>
      </w:r>
    </w:p>
    <w:p w14:paraId="73E3D737" w14:textId="77777777" w:rsidR="001C1CA4" w:rsidRDefault="001C1CA4">
      <w:pPr>
        <w:pStyle w:val="BodyText"/>
        <w:spacing w:before="42"/>
      </w:pPr>
    </w:p>
    <w:p w14:paraId="73E3D73D" w14:textId="77777777" w:rsidR="001C1CA4" w:rsidRDefault="00000000">
      <w:pPr>
        <w:pStyle w:val="ListParagraph"/>
        <w:numPr>
          <w:ilvl w:val="0"/>
          <w:numId w:val="1"/>
        </w:numPr>
        <w:tabs>
          <w:tab w:val="left" w:pos="1219"/>
        </w:tabs>
        <w:ind w:left="1219" w:hanging="719"/>
        <w:rPr>
          <w:sz w:val="24"/>
        </w:rPr>
      </w:pPr>
      <w:r>
        <w:rPr>
          <w:spacing w:val="-2"/>
          <w:sz w:val="24"/>
        </w:rPr>
        <w:t>Adjourn</w:t>
      </w:r>
    </w:p>
    <w:p w14:paraId="73E3D73E" w14:textId="77777777" w:rsidR="001C1CA4" w:rsidRDefault="001C1CA4">
      <w:pPr>
        <w:pStyle w:val="BodyText"/>
        <w:spacing w:before="44"/>
      </w:pPr>
    </w:p>
    <w:p w14:paraId="73E3D73F" w14:textId="77777777" w:rsidR="001C1CA4" w:rsidRDefault="00000000">
      <w:pPr>
        <w:spacing w:line="276" w:lineRule="auto"/>
        <w:ind w:left="279" w:right="265"/>
        <w:jc w:val="both"/>
        <w:rPr>
          <w:sz w:val="24"/>
        </w:rPr>
      </w:pPr>
      <w:r>
        <w:rPr>
          <w:sz w:val="24"/>
        </w:rPr>
        <w:t xml:space="preserve">*A portion of this meeting </w:t>
      </w:r>
      <w:r>
        <w:rPr>
          <w:b/>
          <w:sz w:val="24"/>
        </w:rPr>
        <w:t>is likely to be conducted in Executive Session pursuant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C.R.S.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24-6-402</w:t>
      </w:r>
      <w:proofErr w:type="gramStart"/>
      <w:r>
        <w:rPr>
          <w:b/>
          <w:sz w:val="24"/>
        </w:rPr>
        <w:t>a(</w:t>
      </w:r>
      <w:proofErr w:type="gramEnd"/>
      <w:r>
        <w:rPr>
          <w:b/>
          <w:sz w:val="24"/>
        </w:rPr>
        <w:t>2)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(3)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depending</w:t>
      </w:r>
      <w:r>
        <w:rPr>
          <w:spacing w:val="-7"/>
          <w:sz w:val="24"/>
        </w:rPr>
        <w:t xml:space="preserve"> </w:t>
      </w:r>
      <w:r>
        <w:rPr>
          <w:sz w:val="24"/>
        </w:rPr>
        <w:t>upon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votes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Board in order to protect attorney-client privileged information. Although the Board provides advance notice when an Executive Session is likely to occur, the Board members are entitled to receive attorney-client privileged advice on any matter noticed on the agenda.</w:t>
      </w:r>
    </w:p>
    <w:p w14:paraId="73E3D740" w14:textId="77777777" w:rsidR="001C1CA4" w:rsidRDefault="001C1CA4">
      <w:pPr>
        <w:pStyle w:val="BodyText"/>
        <w:spacing w:before="80"/>
      </w:pPr>
    </w:p>
    <w:p w14:paraId="73E3D741" w14:textId="77777777" w:rsidR="001C1CA4" w:rsidRDefault="00000000">
      <w:pPr>
        <w:pStyle w:val="Heading1"/>
        <w:ind w:left="140"/>
        <w:jc w:val="both"/>
      </w:pPr>
      <w:r>
        <w:rPr>
          <w:u w:val="single"/>
        </w:rPr>
        <w:t>Meeting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Materials</w:t>
      </w:r>
    </w:p>
    <w:p w14:paraId="73E3D742" w14:textId="77777777" w:rsidR="001C1CA4" w:rsidRDefault="001C1CA4">
      <w:pPr>
        <w:pStyle w:val="BodyText"/>
        <w:spacing w:before="59"/>
        <w:rPr>
          <w:b/>
        </w:rPr>
      </w:pPr>
    </w:p>
    <w:p w14:paraId="73E3D743" w14:textId="77777777" w:rsidR="001C1CA4" w:rsidRDefault="00000000">
      <w:pPr>
        <w:pStyle w:val="BodyText"/>
        <w:spacing w:line="276" w:lineRule="auto"/>
        <w:ind w:left="140" w:right="113"/>
        <w:jc w:val="both"/>
      </w:pPr>
      <w:r>
        <w:t>All documents and materials, except those subject to any applicable privileges or provisions of confidentiality under federal or state law, reviewed and considered by the</w:t>
      </w:r>
      <w:r>
        <w:rPr>
          <w:spacing w:val="-4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public.</w:t>
      </w:r>
      <w:r>
        <w:rPr>
          <w:spacing w:val="40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available on the Colorado OPG website or thereafter upon request:</w:t>
      </w:r>
    </w:p>
    <w:p w14:paraId="73E3D744" w14:textId="77777777" w:rsidR="001C1CA4" w:rsidRDefault="00000000">
      <w:pPr>
        <w:spacing w:before="288"/>
        <w:ind w:left="140"/>
        <w:rPr>
          <w:b/>
          <w:sz w:val="24"/>
        </w:rPr>
      </w:pPr>
      <w:r>
        <w:rPr>
          <w:b/>
          <w:spacing w:val="-2"/>
          <w:sz w:val="24"/>
        </w:rPr>
        <w:t>https://colorado-opg.org/about-us/opg-library</w:t>
      </w:r>
    </w:p>
    <w:sectPr w:rsidR="001C1CA4">
      <w:pgSz w:w="12240" w:h="15840"/>
      <w:pgMar w:top="1360" w:right="1320" w:bottom="1200" w:left="130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42B35" w14:textId="77777777" w:rsidR="00A419E7" w:rsidRDefault="00A419E7">
      <w:r>
        <w:separator/>
      </w:r>
    </w:p>
  </w:endnote>
  <w:endnote w:type="continuationSeparator" w:id="0">
    <w:p w14:paraId="1AF87867" w14:textId="77777777" w:rsidR="00A419E7" w:rsidRDefault="00A4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3D74B" w14:textId="77777777" w:rsidR="001C1CA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73E3D74C" wp14:editId="73E3D74D">
              <wp:simplePos x="0" y="0"/>
              <wp:positionH relativeFrom="page">
                <wp:posOffset>3813047</wp:posOffset>
              </wp:positionH>
              <wp:positionV relativeFrom="page">
                <wp:posOffset>9274556</wp:posOffset>
              </wp:positionV>
              <wp:extent cx="1600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E3D74E" w14:textId="77777777" w:rsidR="001C1CA4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3D74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00.25pt;margin-top:730.3pt;width:12.6pt;height:13.0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ayiPuOAAAAANAQAA&#10;DwAAAAAAAAAAAAAAAADrAwAAZHJzL2Rvd25yZXYueG1sUEsFBgAAAAAEAAQA8wAAAPgEAAAAAA==&#10;" filled="f" stroked="f">
              <v:textbox inset="0,0,0,0">
                <w:txbxContent>
                  <w:p w14:paraId="73E3D74E" w14:textId="77777777" w:rsidR="001C1CA4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DA477" w14:textId="77777777" w:rsidR="00A419E7" w:rsidRDefault="00A419E7">
      <w:r>
        <w:separator/>
      </w:r>
    </w:p>
  </w:footnote>
  <w:footnote w:type="continuationSeparator" w:id="0">
    <w:p w14:paraId="2264FC6F" w14:textId="77777777" w:rsidR="00A419E7" w:rsidRDefault="00A41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3183"/>
    <w:multiLevelType w:val="hybridMultilevel"/>
    <w:tmpl w:val="6BF06C6C"/>
    <w:lvl w:ilvl="0" w:tplc="C630AEA2">
      <w:start w:val="1"/>
      <w:numFmt w:val="upperRoman"/>
      <w:lvlText w:val="%1."/>
      <w:lvlJc w:val="left"/>
      <w:pPr>
        <w:ind w:left="1220" w:hanging="720"/>
        <w:jc w:val="left"/>
      </w:pPr>
      <w:rPr>
        <w:rFonts w:ascii="Century Schoolbook" w:eastAsia="Century Schoolbook" w:hAnsi="Century Schoolbook" w:cs="Century School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3E516C">
      <w:start w:val="1"/>
      <w:numFmt w:val="lowerLetter"/>
      <w:lvlText w:val="%2."/>
      <w:lvlJc w:val="left"/>
      <w:pPr>
        <w:ind w:left="1760" w:hanging="360"/>
        <w:jc w:val="left"/>
      </w:pPr>
      <w:rPr>
        <w:rFonts w:ascii="Century Schoolbook" w:eastAsia="Century Schoolbook" w:hAnsi="Century Schoolbook" w:cs="Century School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312C09E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07B4BF64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4" w:tplc="FFCE0FD6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F318664E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253AA010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  <w:lvl w:ilvl="7" w:tplc="EE26AA88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8" w:tplc="A56480EC"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</w:abstractNum>
  <w:num w:numId="1" w16cid:durableId="180292208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ophia Alvarez">
    <w15:presenceInfo w15:providerId="AD" w15:userId="S::sophia.alvarez@colorado-opg.org::456ef5c2-c226-4380-8bca-4b0f52dbae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A4"/>
    <w:rsid w:val="001A6864"/>
    <w:rsid w:val="001C1CA4"/>
    <w:rsid w:val="002031AF"/>
    <w:rsid w:val="00210E4A"/>
    <w:rsid w:val="00232FB2"/>
    <w:rsid w:val="002B3C54"/>
    <w:rsid w:val="0037643F"/>
    <w:rsid w:val="003A7754"/>
    <w:rsid w:val="003F5AA0"/>
    <w:rsid w:val="00487A39"/>
    <w:rsid w:val="0068067C"/>
    <w:rsid w:val="006F4BAC"/>
    <w:rsid w:val="007B3EA7"/>
    <w:rsid w:val="007E19D8"/>
    <w:rsid w:val="00805710"/>
    <w:rsid w:val="00861B84"/>
    <w:rsid w:val="008E10A0"/>
    <w:rsid w:val="00905489"/>
    <w:rsid w:val="009762DA"/>
    <w:rsid w:val="009B405E"/>
    <w:rsid w:val="00A419E7"/>
    <w:rsid w:val="00AE3ADE"/>
    <w:rsid w:val="00B800D0"/>
    <w:rsid w:val="00BE43EC"/>
    <w:rsid w:val="00C22FCC"/>
    <w:rsid w:val="00CA38E1"/>
    <w:rsid w:val="00D022A1"/>
    <w:rsid w:val="00D54B0D"/>
    <w:rsid w:val="00DD7152"/>
    <w:rsid w:val="00E0637D"/>
    <w:rsid w:val="00E34741"/>
    <w:rsid w:val="00EC5817"/>
    <w:rsid w:val="00ED7FCE"/>
    <w:rsid w:val="00EE27F2"/>
    <w:rsid w:val="00F44164"/>
    <w:rsid w:val="00FB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3D6F4"/>
  <w15:docId w15:val="{941273F9-D729-4A37-8254-0422CBD7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</w:rPr>
  </w:style>
  <w:style w:type="paragraph" w:styleId="Heading1">
    <w:name w:val="heading 1"/>
    <w:basedOn w:val="Normal"/>
    <w:uiPriority w:val="9"/>
    <w:qFormat/>
    <w:pPr>
      <w:ind w:left="2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"/>
      <w:ind w:left="22" w:right="3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19" w:hanging="71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E3A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A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7A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D7FCE"/>
    <w:pPr>
      <w:widowControl/>
      <w:autoSpaceDE/>
      <w:autoSpaceDN/>
    </w:pPr>
    <w:rPr>
      <w:rFonts w:ascii="Century Schoolbook" w:eastAsia="Century Schoolbook" w:hAnsi="Century Schoolbook" w:cs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90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lorado-OPG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85364826490?pwd=xupaAJcnaGVfEIY6HUUVpj1x06eWto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3487</Characters>
  <Application>Microsoft Office Word</Application>
  <DocSecurity>0</DocSecurity>
  <Lines>193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User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stwalley, sherry</dc:creator>
  <cp:lastModifiedBy>Nicholas Piezonka</cp:lastModifiedBy>
  <cp:revision>4</cp:revision>
  <dcterms:created xsi:type="dcterms:W3CDTF">2025-10-24T19:35:00Z</dcterms:created>
  <dcterms:modified xsi:type="dcterms:W3CDTF">2025-10-24T19:37:00Z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2024-03-08T00:00:00Z</vt:filetime>
  </property>
  <property fmtid="{D5CDD505-2E9C-101B-9397-08002B2CF9AE}" pid="5" name="Producer">
    <vt:lpwstr>Adobe PDF Library 23.8.75</vt:lpwstr>
  </property>
  <property fmtid="{D5CDD505-2E9C-101B-9397-08002B2CF9AE}" pid="6" name="SaveLocal">
    <vt:lpwstr>1</vt:lpwstr>
  </property>
  <property fmtid="{D5CDD505-2E9C-101B-9397-08002B2CF9AE}" pid="7" name="SourceModified">
    <vt:lpwstr/>
  </property>
</Properties>
</file>